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BCFD" w14:textId="77777777" w:rsidR="00275392" w:rsidRPr="00275392" w:rsidRDefault="00275392" w:rsidP="00275392">
      <w:r w:rsidRPr="00275392">
        <w:t>JAAA mit 3 A</w:t>
      </w:r>
    </w:p>
    <w:p w14:paraId="675B2361" w14:textId="6B6799E5" w:rsidR="00275392" w:rsidRPr="00275392" w:rsidRDefault="00275392" w:rsidP="00275392">
      <w:r w:rsidRPr="00275392">
        <w:t>Ich hatte mehrere Partnerschaften</w:t>
      </w:r>
      <w:ins w:id="0" w:author="Nele Birte Anika Schöfisch" w:date="2026-02-24T18:50:00Z" w16du:dateUtc="2026-02-24T17:50:00Z">
        <w:r>
          <w:t>. D</w:t>
        </w:r>
      </w:ins>
      <w:del w:id="1" w:author="Nele Birte Anika Schöfisch" w:date="2026-02-24T18:50:00Z" w16du:dateUtc="2026-02-24T17:50:00Z">
        <w:r w:rsidRPr="00275392" w:rsidDel="00275392">
          <w:delText>, d</w:delText>
        </w:r>
      </w:del>
      <w:r w:rsidRPr="00275392">
        <w:t>ie</w:t>
      </w:r>
      <w:ins w:id="2" w:author="Nele Birte Anika Schöfisch" w:date="2026-02-24T18:50:00Z" w16du:dateUtc="2026-02-24T17:50:00Z">
        <w:r>
          <w:t>se</w:t>
        </w:r>
      </w:ins>
      <w:r w:rsidRPr="00275392">
        <w:t xml:space="preserve"> waren toll und liebevoll, und wir konnten gut miteinander reden. Ich wusste, dass ich Grenzen setzen und auch </w:t>
      </w:r>
      <w:r w:rsidR="005F4F0C">
        <w:t>„</w:t>
      </w:r>
      <w:r w:rsidRPr="00275392">
        <w:t>Nein</w:t>
      </w:r>
      <w:r w:rsidR="005F4F0C">
        <w:t>“</w:t>
      </w:r>
      <w:r w:rsidRPr="00275392">
        <w:t xml:space="preserve"> zu Sex sagen konnte. Das habe ich auch hin und wieder getan, und dann gab es eben keinen. Ich dachte damals also, ich hätte nur Sex, den ich auch wollte – hatte ich doch schließlich „Ja“ gesagt.</w:t>
      </w:r>
    </w:p>
    <w:p w14:paraId="2E69289D" w14:textId="3293B427" w:rsidR="00275392" w:rsidRPr="00275392" w:rsidRDefault="00275392" w:rsidP="00275392">
      <w:r w:rsidRPr="00275392">
        <w:t xml:space="preserve">Trotzdem hatte ich immer weniger Lust auf Sex. Ich fand Gründe, schob es </w:t>
      </w:r>
      <w:ins w:id="3" w:author="Nele Birte Anika Schöfisch" w:date="2026-02-24T18:50:00Z" w16du:dateUtc="2026-02-24T17:50:00Z">
        <w:r>
          <w:t xml:space="preserve">u.a. </w:t>
        </w:r>
      </w:ins>
      <w:r w:rsidRPr="00275392">
        <w:t>auf Stress, doch ich wusste, das war nicht alles. So begann ich tiefer zu reflektieren, warum ich eigentlich „Ja“ sag</w:t>
      </w:r>
      <w:ins w:id="4" w:author="Nele Birte Anika Schöfisch" w:date="2026-02-27T14:35:00Z" w16du:dateUtc="2026-02-27T13:35:00Z">
        <w:r w:rsidR="005F4F0C">
          <w:t>t</w:t>
        </w:r>
      </w:ins>
      <w:r w:rsidRPr="00275392">
        <w:t xml:space="preserve">e. Und ich stieß darauf, dass ich manchmal nur Erwartungen </w:t>
      </w:r>
      <w:del w:id="5" w:author="Nele Birte Anika Schöfisch" w:date="2026-02-24T18:52:00Z" w16du:dateUtc="2026-02-24T17:52:00Z">
        <w:r w:rsidRPr="00275392" w:rsidDel="00275392">
          <w:delText xml:space="preserve">an mich </w:delText>
        </w:r>
      </w:del>
      <w:r w:rsidRPr="00275392">
        <w:t xml:space="preserve">erfüllte. Da waren </w:t>
      </w:r>
      <w:ins w:id="6" w:author="Nele Birte Anika Schöfisch" w:date="2026-02-27T14:36:00Z" w16du:dateUtc="2026-02-27T13:36:00Z">
        <w:r w:rsidR="005F4F0C">
          <w:t xml:space="preserve">u.a. </w:t>
        </w:r>
      </w:ins>
      <w:r w:rsidRPr="00275392">
        <w:t>gesellschaftliche</w:t>
      </w:r>
      <w:ins w:id="7" w:author="Nele Birte Anika Schöfisch" w:date="2026-02-24T18:57:00Z" w16du:dateUtc="2026-02-24T17:57:00Z">
        <w:r w:rsidR="00B23B50">
          <w:t xml:space="preserve">: </w:t>
        </w:r>
      </w:ins>
      <w:ins w:id="8" w:author="Nele Birte Anika Schöfisch" w:date="2026-02-24T18:53:00Z" w16du:dateUtc="2026-02-24T17:53:00Z">
        <w:r>
          <w:t xml:space="preserve">In </w:t>
        </w:r>
      </w:ins>
      <w:ins w:id="9" w:author="Nele Birte Anika Schöfisch" w:date="2026-02-27T14:35:00Z" w16du:dateUtc="2026-02-27T13:35:00Z">
        <w:r w:rsidR="005F4F0C">
          <w:t xml:space="preserve">z.B. </w:t>
        </w:r>
      </w:ins>
      <w:ins w:id="10" w:author="Nele Birte Anika Schöfisch" w:date="2026-02-24T18:53:00Z" w16du:dateUtc="2026-02-24T17:53:00Z">
        <w:r>
          <w:t>Liebesfilmen und Bücher hatte ich gelernt</w:t>
        </w:r>
      </w:ins>
      <w:ins w:id="11" w:author="Nele Birte Anika Schöfisch" w:date="2026-02-24T18:57:00Z" w16du:dateUtc="2026-02-24T17:57:00Z">
        <w:r w:rsidR="00B23B50">
          <w:t>, i</w:t>
        </w:r>
      </w:ins>
      <w:r w:rsidRPr="00275392">
        <w:t xml:space="preserve">ch sollte oft Sex haben wollen. </w:t>
      </w:r>
      <w:del w:id="12" w:author="Nele Birte Anika Schöfisch" w:date="2026-02-24T18:53:00Z" w16du:dateUtc="2026-02-24T17:53:00Z">
        <w:r w:rsidRPr="00275392" w:rsidDel="00275392">
          <w:delText xml:space="preserve">So lernt man das doch aus Liebesfilmen. </w:delText>
        </w:r>
      </w:del>
      <w:r w:rsidRPr="00275392">
        <w:t>Und manchmal war auch meine Partnerperson traurig, wenn wir keinen Sex hatten – das wollte ich nicht und hab</w:t>
      </w:r>
      <w:ins w:id="13" w:author="Nele Birte Anika Schöfisch" w:date="2026-02-24T18:58:00Z" w16du:dateUtc="2026-02-24T17:58:00Z">
        <w:r w:rsidR="00B23B50">
          <w:t>e</w:t>
        </w:r>
      </w:ins>
      <w:r w:rsidRPr="00275392">
        <w:t xml:space="preserve"> dann </w:t>
      </w:r>
      <w:del w:id="14" w:author="Nele Birte Anika Schöfisch" w:date="2026-02-24T18:53:00Z" w16du:dateUtc="2026-02-24T17:53:00Z">
        <w:r w:rsidRPr="00275392" w:rsidDel="00275392">
          <w:delText xml:space="preserve">lieber </w:delText>
        </w:r>
      </w:del>
      <w:ins w:id="15" w:author="Nele Birte Anika Schöfisch" w:date="2026-02-24T18:53:00Z" w16du:dateUtc="2026-02-24T17:53:00Z">
        <w:r>
          <w:t>doch</w:t>
        </w:r>
        <w:r w:rsidRPr="00275392">
          <w:t xml:space="preserve"> </w:t>
        </w:r>
      </w:ins>
      <w:r w:rsidRPr="00275392">
        <w:t>„Ja“ gesagt.</w:t>
      </w:r>
    </w:p>
    <w:p w14:paraId="1D478D3A" w14:textId="77777777" w:rsidR="0015464B" w:rsidRDefault="00275392" w:rsidP="00275392">
      <w:pPr>
        <w:rPr>
          <w:ins w:id="16" w:author="Nele Birte Anika Schöfisch" w:date="2026-02-27T14:37:00Z" w16du:dateUtc="2026-02-27T13:37:00Z"/>
        </w:rPr>
      </w:pPr>
      <w:r w:rsidRPr="00275392">
        <w:t>Über die Jahre habe ich mich immer mehr mit sexueller Selbstbestimmung und körperlichen wie auch emotionalen Grenzen beschäftigt. So habe ich gelernt, dass diese Traurigkeit, die die Ablehnung von Sex bei meiner Partnerperson verursacht, nicht in meiner Verantwortung liegt. Ich bin auf ein Modell gestoßen, das mein Verständnis von Consent geprägt hat: das Consent Continuum</w:t>
      </w:r>
      <w:ins w:id="17" w:author="Nele Birte Anika Schöfisch" w:date="2026-02-27T14:27:00Z" w16du:dateUtc="2026-02-27T13:27:00Z">
        <w:r w:rsidR="005F4F0C">
          <w:t xml:space="preserve"> von Body Safety Australia</w:t>
        </w:r>
      </w:ins>
      <w:r w:rsidRPr="00275392">
        <w:t xml:space="preserve">. Consent ist kein </w:t>
      </w:r>
      <w:del w:id="18" w:author="Nele Birte Anika Schöfisch" w:date="2026-02-24T18:54:00Z" w16du:dateUtc="2026-02-24T17:54:00Z">
        <w:r w:rsidRPr="00275392" w:rsidDel="00275392">
          <w:delText>Schwarz-Weiß</w:delText>
        </w:r>
      </w:del>
      <w:ins w:id="19" w:author="Nele Birte Anika Schöfisch" w:date="2026-02-24T18:54:00Z" w16du:dateUtc="2026-02-24T17:54:00Z">
        <w:r>
          <w:t>entweder-oder</w:t>
        </w:r>
      </w:ins>
      <w:r w:rsidRPr="00275392">
        <w:t xml:space="preserve">-Ding mit einvernehmlichem Sex auf der einen Seite oder Vergewaltigung auf der anderen Seite. </w:t>
      </w:r>
      <w:r w:rsidRPr="005F4F0C">
        <w:t xml:space="preserve">Echter Consent ist ein Zustand, </w:t>
      </w:r>
      <w:ins w:id="20" w:author="Nele Birte Anika Schöfisch" w:date="2026-02-27T14:28:00Z" w16du:dateUtc="2026-02-27T13:28:00Z">
        <w:r w:rsidR="005F4F0C" w:rsidRPr="005F4F0C">
          <w:t xml:space="preserve">wenn beide Personen etwas ganz ohne </w:t>
        </w:r>
      </w:ins>
      <w:ins w:id="21" w:author="Nele Birte Anika Schöfisch" w:date="2026-02-27T14:29:00Z" w16du:dateUtc="2026-02-27T13:29:00Z">
        <w:r w:rsidR="005F4F0C" w:rsidRPr="005F4F0C">
          <w:t xml:space="preserve">Beeinflussung von außen tun möchten und </w:t>
        </w:r>
      </w:ins>
      <w:ins w:id="22" w:author="Nele Birte Anika Schöfisch" w:date="2026-02-27T14:37:00Z" w16du:dateUtc="2026-02-27T13:37:00Z">
        <w:r w:rsidR="0015464B">
          <w:t xml:space="preserve">auch </w:t>
        </w:r>
      </w:ins>
      <w:ins w:id="23" w:author="Nele Birte Anika Schöfisch" w:date="2026-02-27T14:29:00Z" w16du:dateUtc="2026-02-27T13:29:00Z">
        <w:r w:rsidR="005F4F0C" w:rsidRPr="005F4F0C">
          <w:t>beide darauf achten, dass dies der Fall ist</w:t>
        </w:r>
      </w:ins>
      <w:del w:id="24" w:author="Nele Birte Anika Schöfisch" w:date="2026-02-27T14:29:00Z" w16du:dateUtc="2026-02-27T13:29:00Z">
        <w:r w:rsidRPr="005F4F0C" w:rsidDel="005F4F0C">
          <w:delText xml:space="preserve">um den sich beide aktiv </w:delText>
        </w:r>
        <w:r w:rsidRPr="005F4F0C" w:rsidDel="005F4F0C">
          <w:rPr>
            <w:color w:val="EE0000"/>
            <w:rPrChange w:id="25" w:author="Nele Birte Anika Schöfisch" w:date="2026-02-27T14:28:00Z" w16du:dateUtc="2026-02-27T13:28:00Z">
              <w:rPr/>
            </w:rPrChange>
          </w:rPr>
          <w:delText>bemühen</w:delText>
        </w:r>
      </w:del>
      <w:r w:rsidRPr="005F4F0C">
        <w:t xml:space="preserve">. </w:t>
      </w:r>
    </w:p>
    <w:p w14:paraId="1347E9DA" w14:textId="3CA19114" w:rsidR="00275392" w:rsidRPr="00275392" w:rsidRDefault="00275392" w:rsidP="00275392">
      <w:r w:rsidRPr="005F4F0C">
        <w:t>Was es aber auch gibt: „Jemand nimmt das Nein hin, hat aber schlechte Laune“ oder „Jemand möchte, dass du dich rechtfertigst und setzt dich mit wiederholtem Fragen unter Druck“. Viele Situationen, die ich früher als Consent wahrgenommen habe, waren nach dieser Sichtweise eigentlich kein Consent, sondern Compliance, also das Erfüllen von Erwartungen.</w:t>
      </w:r>
    </w:p>
    <w:p w14:paraId="48E3095E" w14:textId="77777777" w:rsidR="00275392" w:rsidRPr="00275392" w:rsidRDefault="00275392" w:rsidP="00275392">
      <w:r w:rsidRPr="00275392">
        <w:t>Heute weiß ich: Meine Lust gehört mir. Meine Unlust gehört ebenfalls mir. Und nicht den Bedürfnissen oder Launen einer anderen Person. Meine Selbstbestimmung steht nicht zur Debatte. Sie gehört mir allein.</w:t>
      </w:r>
    </w:p>
    <w:p w14:paraId="48EB2554" w14:textId="77777777" w:rsidR="00275392" w:rsidRPr="00275392" w:rsidRDefault="00275392" w:rsidP="00275392">
      <w:r w:rsidRPr="00275392">
        <w:t>Daher habe ich für mich „Nur JAAA heißt Ja“ eingeführt. Nur ein ganz enthusiastisches „JAAA“ mit 3 A ist wirklich ein Ja. „Ja, ich habe Lust auf Sex mit dir, und ja, ich fühle mich gerade danach, Sex zu haben, und ja, die Umgebungsbedingungen passen auch alle“ (z. B. Ort, Zeit, Temperatur …).</w:t>
      </w:r>
    </w:p>
    <w:p w14:paraId="0003DA9E" w14:textId="6538DC73" w:rsidR="00275392" w:rsidRPr="00275392" w:rsidRDefault="00275392" w:rsidP="00275392">
      <w:r w:rsidRPr="00275392">
        <w:t>Die Differenzierung zwischen einem „Ja“ und einem „JAAA“ hat mir persönlich geholfen, die Komplexität meiner Situation besser zu beschreiben. Ich kann nun sagen: „Ja, ich habe Lust auf Sex mit dir UND bin gleichzeitig müde/abgelenkt/emotional …“, und das ist wiederum kein enthusiastisches JAAA, und dann gibt es auch keinen Sex. Und mit jedem Mal habe ich ein besseres Verständnis dafür entwickelt, was ich in der Situation brauche (z. B. Heizung anmachen, erst mal etwas essen, Quality Time, Sensualität …). Ich schaue außerdem, wozu genau ich JAAA sagen kann</w:t>
      </w:r>
      <w:ins w:id="26" w:author="Nele Birte Anika Schöfisch" w:date="2026-02-24T19:01:00Z" w16du:dateUtc="2026-02-24T18:01:00Z">
        <w:r w:rsidR="00B23B50">
          <w:t xml:space="preserve"> und möchte</w:t>
        </w:r>
      </w:ins>
      <w:r w:rsidRPr="00275392">
        <w:t xml:space="preserve"> – vielleicht mag ich</w:t>
      </w:r>
      <w:ins w:id="27" w:author="Nele Birte Anika Schöfisch" w:date="2026-02-24T19:00:00Z" w16du:dateUtc="2026-02-24T18:00:00Z">
        <w:r w:rsidR="00B23B50">
          <w:t xml:space="preserve"> in einem Mome</w:t>
        </w:r>
      </w:ins>
      <w:ins w:id="28" w:author="Nele Birte Anika Schöfisch" w:date="2026-02-24T19:01:00Z" w16du:dateUtc="2026-02-24T18:01:00Z">
        <w:r w:rsidR="00B23B50">
          <w:t>nt gerade</w:t>
        </w:r>
      </w:ins>
      <w:r w:rsidRPr="00275392">
        <w:t xml:space="preserve"> Intimität und Sinnlichkeit, aber gerade keine sexuellen Berührungen. Diese körperliche Verbundenheit, die sich nicht auf Sex beschränkt, schafft für mich viel zwischenmenschliche Nähe.</w:t>
      </w:r>
    </w:p>
    <w:p w14:paraId="2EE67D5F" w14:textId="27909CB0" w:rsidR="00275392" w:rsidRPr="00275392" w:rsidRDefault="00275392" w:rsidP="00275392">
      <w:r w:rsidRPr="005F4F0C">
        <w:t xml:space="preserve">Was hat sich dadurch verändert? Ein „Nein“ </w:t>
      </w:r>
      <w:ins w:id="29" w:author="Nele Birte Anika Schöfisch" w:date="2026-02-27T14:31:00Z" w16du:dateUtc="2026-02-27T13:31:00Z">
        <w:r w:rsidR="005F4F0C" w:rsidRPr="005F4F0C">
          <w:t>(bzw. ein Ja, da</w:t>
        </w:r>
      </w:ins>
      <w:ins w:id="30" w:author="Nele Birte Anika Schöfisch" w:date="2026-02-27T14:32:00Z" w16du:dateUtc="2026-02-27T13:32:00Z">
        <w:r w:rsidR="005F4F0C" w:rsidRPr="005F4F0C">
          <w:t>ss keine 3As hat)</w:t>
        </w:r>
      </w:ins>
      <w:ins w:id="31" w:author="Nele Birte Anika Schöfisch" w:date="2026-02-27T14:31:00Z" w16du:dateUtc="2026-02-27T13:31:00Z">
        <w:r w:rsidR="005F4F0C" w:rsidRPr="005F4F0C">
          <w:t xml:space="preserve"> </w:t>
        </w:r>
      </w:ins>
      <w:r w:rsidRPr="005F4F0C">
        <w:t xml:space="preserve">fühlt sich weniger nach Ablehnung einer Person an. Es ist vielleicht eher ein </w:t>
      </w:r>
      <w:ins w:id="32" w:author="Nele Birte Anika Schöfisch" w:date="2026-02-27T14:34:00Z" w16du:dateUtc="2026-02-27T13:34:00Z">
        <w:r w:rsidR="005F4F0C">
          <w:t>„</w:t>
        </w:r>
      </w:ins>
      <w:r w:rsidRPr="005F4F0C">
        <w:t>Nein</w:t>
      </w:r>
      <w:ins w:id="33" w:author="Nele Birte Anika Schöfisch" w:date="2026-02-27T14:34:00Z" w16du:dateUtc="2026-02-27T13:34:00Z">
        <w:r w:rsidR="005F4F0C">
          <w:t>“</w:t>
        </w:r>
      </w:ins>
      <w:r w:rsidRPr="005F4F0C">
        <w:t xml:space="preserve"> zu den Umgebungsbedingungen, und das fällt mir deutlich leichter zu sagen. Die Frage, ob ich Sex mit dieser Person möchte, ist </w:t>
      </w:r>
      <w:del w:id="34" w:author="Nele Birte Anika Schöfisch" w:date="2026-02-27T14:32:00Z" w16du:dateUtc="2026-02-27T13:32:00Z">
        <w:r w:rsidRPr="005F4F0C" w:rsidDel="005F4F0C">
          <w:delText>wichtig</w:delText>
        </w:r>
      </w:del>
      <w:ins w:id="35" w:author="Nele Birte Anika Schöfisch" w:date="2026-02-27T14:32:00Z" w16du:dateUtc="2026-02-27T13:32:00Z">
        <w:r w:rsidR="005F4F0C" w:rsidRPr="005F4F0C">
          <w:t>eine Sache</w:t>
        </w:r>
      </w:ins>
      <w:r w:rsidRPr="005F4F0C">
        <w:t xml:space="preserve">. </w:t>
      </w:r>
      <w:del w:id="36" w:author="Nele Birte Anika Schöfisch" w:date="2026-02-27T14:33:00Z" w16du:dateUtc="2026-02-27T13:33:00Z">
        <w:r w:rsidRPr="005F4F0C" w:rsidDel="005F4F0C">
          <w:delText>Aber die Frage</w:delText>
        </w:r>
      </w:del>
      <w:ins w:id="37" w:author="Nele Birte Anika Schöfisch" w:date="2026-02-27T14:33:00Z" w16du:dateUtc="2026-02-27T13:33:00Z">
        <w:r w:rsidR="005F4F0C" w:rsidRPr="005F4F0C">
          <w:t xml:space="preserve">Und gleichzeitig ist ebenfalls </w:t>
        </w:r>
        <w:r w:rsidR="005F4F0C" w:rsidRPr="005F4F0C">
          <w:lastRenderedPageBreak/>
          <w:t>wichtig</w:t>
        </w:r>
      </w:ins>
      <w:r w:rsidRPr="005F4F0C">
        <w:t xml:space="preserve">, ob ich genau </w:t>
      </w:r>
      <w:del w:id="38" w:author="Nele Birte Anika Schöfisch" w:date="2026-02-27T14:39:00Z" w16du:dateUtc="2026-02-27T13:39:00Z">
        <w:r w:rsidRPr="005F4F0C" w:rsidDel="0015464B">
          <w:delText xml:space="preserve">jetzt </w:delText>
        </w:r>
      </w:del>
      <w:ins w:id="39" w:author="Nele Birte Anika Schöfisch" w:date="2026-02-27T14:39:00Z" w16du:dateUtc="2026-02-27T13:39:00Z">
        <w:r w:rsidR="0015464B">
          <w:t>in diesem Moment</w:t>
        </w:r>
        <w:r w:rsidR="0015464B" w:rsidRPr="005F4F0C">
          <w:t xml:space="preserve"> </w:t>
        </w:r>
      </w:ins>
      <w:r w:rsidRPr="005F4F0C">
        <w:t>überhaupt Sex haben möchte und kann</w:t>
      </w:r>
      <w:del w:id="40" w:author="Nele Birte Anika Schöfisch" w:date="2026-02-27T14:33:00Z" w16du:dateUtc="2026-02-27T13:33:00Z">
        <w:r w:rsidRPr="005F4F0C" w:rsidDel="005F4F0C">
          <w:delText>, ist genauso wichtig</w:delText>
        </w:r>
      </w:del>
      <w:r w:rsidRPr="005F4F0C">
        <w:t>.</w:t>
      </w:r>
    </w:p>
    <w:p w14:paraId="5B64722A" w14:textId="77777777" w:rsidR="00275392" w:rsidRPr="00275392" w:rsidRDefault="00275392" w:rsidP="00275392"/>
    <w:p w14:paraId="377C95F4" w14:textId="77777777" w:rsidR="00275392" w:rsidRPr="00275392" w:rsidRDefault="00275392" w:rsidP="00275392">
      <w:r w:rsidRPr="00275392">
        <w:t>Reflexionsfragen</w:t>
      </w:r>
    </w:p>
    <w:p w14:paraId="419187F5" w14:textId="77777777" w:rsidR="00275392" w:rsidRPr="00275392" w:rsidRDefault="00275392" w:rsidP="00275392">
      <w:r w:rsidRPr="00275392">
        <w:t>Welche (un)ausgesprochen Erwartungen gibt es und woher kommen diese? Wie lassen sich diese neu denken?</w:t>
      </w:r>
    </w:p>
    <w:p w14:paraId="0719A570" w14:textId="77777777" w:rsidR="00275392" w:rsidRPr="00275392" w:rsidRDefault="00275392" w:rsidP="00275392">
      <w:r w:rsidRPr="00275392">
        <w:t>Welche Form von körperlicher Nähe suche ich gerade?</w:t>
      </w:r>
    </w:p>
    <w:p w14:paraId="7DEC6E95" w14:textId="77777777" w:rsidR="00275392" w:rsidRPr="00275392" w:rsidRDefault="00275392" w:rsidP="00275392">
      <w:r w:rsidRPr="00275392">
        <w:t xml:space="preserve">Was hält mich möglicherweise davon ab „Nein“ zu sagen? </w:t>
      </w:r>
    </w:p>
    <w:p w14:paraId="725B5378" w14:textId="0532AE9C" w:rsidR="00275392" w:rsidRPr="00275392" w:rsidRDefault="00275392" w:rsidP="00275392">
      <w:r w:rsidRPr="00275392">
        <w:t xml:space="preserve">Warum sage ich gerade </w:t>
      </w:r>
      <w:r w:rsidR="005F4F0C">
        <w:t>„</w:t>
      </w:r>
      <w:r w:rsidRPr="00275392">
        <w:t>Ja</w:t>
      </w:r>
      <w:r w:rsidR="005F4F0C">
        <w:t>“</w:t>
      </w:r>
      <w:r w:rsidRPr="00275392">
        <w:t xml:space="preserve">? </w:t>
      </w:r>
    </w:p>
    <w:p w14:paraId="349E20D9" w14:textId="77777777" w:rsidR="00275392" w:rsidRPr="00275392" w:rsidRDefault="00275392" w:rsidP="00275392">
      <w:r w:rsidRPr="00275392">
        <w:t>Ist es ein „JAAA“ oder lediglich ein „Ja“?</w:t>
      </w:r>
    </w:p>
    <w:p w14:paraId="315F0138" w14:textId="77777777" w:rsidR="00275392" w:rsidRPr="00275392" w:rsidRDefault="00275392" w:rsidP="00275392">
      <w:r w:rsidRPr="00275392">
        <w:t>Was bräuchte ich, damit es ein enthusiastisches „JAAA“ wäre?</w:t>
      </w:r>
    </w:p>
    <w:p w14:paraId="2FF2FC26" w14:textId="77777777" w:rsidR="008920C1" w:rsidRDefault="008920C1"/>
    <w:sectPr w:rsidR="008920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e Birte Anika Schöfisch">
    <w15:presenceInfo w15:providerId="AD" w15:userId="S::nele.schoefisch@uni-erfurt.de::c67706e2-2dc2-4c71-8b75-5ca377a81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92"/>
    <w:rsid w:val="000D7516"/>
    <w:rsid w:val="0015464B"/>
    <w:rsid w:val="001D09B1"/>
    <w:rsid w:val="00275392"/>
    <w:rsid w:val="0030394C"/>
    <w:rsid w:val="00395652"/>
    <w:rsid w:val="003C3C0A"/>
    <w:rsid w:val="005F4F0C"/>
    <w:rsid w:val="0076528A"/>
    <w:rsid w:val="008920C1"/>
    <w:rsid w:val="00A50987"/>
    <w:rsid w:val="00B23B50"/>
    <w:rsid w:val="00C278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A84F"/>
  <w15:chartTrackingRefBased/>
  <w15:docId w15:val="{0FF82C61-5B68-41E6-A5CD-74B22C47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3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3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3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3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3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3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3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3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3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3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3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3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3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3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3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392"/>
    <w:rPr>
      <w:rFonts w:eastAsiaTheme="majorEastAsia" w:cstheme="majorBidi"/>
      <w:color w:val="272727" w:themeColor="text1" w:themeTint="D8"/>
    </w:rPr>
  </w:style>
  <w:style w:type="paragraph" w:styleId="Titel">
    <w:name w:val="Title"/>
    <w:basedOn w:val="Standard"/>
    <w:next w:val="Standard"/>
    <w:link w:val="TitelZchn"/>
    <w:uiPriority w:val="10"/>
    <w:qFormat/>
    <w:rsid w:val="00275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3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3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3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3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392"/>
    <w:rPr>
      <w:i/>
      <w:iCs/>
      <w:color w:val="404040" w:themeColor="text1" w:themeTint="BF"/>
    </w:rPr>
  </w:style>
  <w:style w:type="paragraph" w:styleId="Listenabsatz">
    <w:name w:val="List Paragraph"/>
    <w:basedOn w:val="Standard"/>
    <w:uiPriority w:val="34"/>
    <w:qFormat/>
    <w:rsid w:val="00275392"/>
    <w:pPr>
      <w:ind w:left="720"/>
      <w:contextualSpacing/>
    </w:pPr>
  </w:style>
  <w:style w:type="character" w:styleId="IntensiveHervorhebung">
    <w:name w:val="Intense Emphasis"/>
    <w:basedOn w:val="Absatz-Standardschriftart"/>
    <w:uiPriority w:val="21"/>
    <w:qFormat/>
    <w:rsid w:val="00275392"/>
    <w:rPr>
      <w:i/>
      <w:iCs/>
      <w:color w:val="0F4761" w:themeColor="accent1" w:themeShade="BF"/>
    </w:rPr>
  </w:style>
  <w:style w:type="paragraph" w:styleId="IntensivesZitat">
    <w:name w:val="Intense Quote"/>
    <w:basedOn w:val="Standard"/>
    <w:next w:val="Standard"/>
    <w:link w:val="IntensivesZitatZchn"/>
    <w:uiPriority w:val="30"/>
    <w:qFormat/>
    <w:rsid w:val="00275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392"/>
    <w:rPr>
      <w:i/>
      <w:iCs/>
      <w:color w:val="0F4761" w:themeColor="accent1" w:themeShade="BF"/>
    </w:rPr>
  </w:style>
  <w:style w:type="character" w:styleId="IntensiverVerweis">
    <w:name w:val="Intense Reference"/>
    <w:basedOn w:val="Absatz-Standardschriftart"/>
    <w:uiPriority w:val="32"/>
    <w:qFormat/>
    <w:rsid w:val="00275392"/>
    <w:rPr>
      <w:b/>
      <w:bCs/>
      <w:smallCaps/>
      <w:color w:val="0F4761" w:themeColor="accent1" w:themeShade="BF"/>
      <w:spacing w:val="5"/>
    </w:rPr>
  </w:style>
  <w:style w:type="paragraph" w:styleId="berarbeitung">
    <w:name w:val="Revision"/>
    <w:hidden/>
    <w:uiPriority w:val="99"/>
    <w:semiHidden/>
    <w:rsid w:val="002753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Birte Anika Schöfisch</dc:creator>
  <cp:keywords/>
  <dc:description/>
  <cp:lastModifiedBy>Nele Birte Anika Schöfisch</cp:lastModifiedBy>
  <cp:revision>6</cp:revision>
  <dcterms:created xsi:type="dcterms:W3CDTF">2026-02-24T17:50:00Z</dcterms:created>
  <dcterms:modified xsi:type="dcterms:W3CDTF">2026-02-27T13:39:00Z</dcterms:modified>
</cp:coreProperties>
</file>